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118"/>
        <w:gridCol w:w="7649"/>
      </w:tblGrid>
      <w:tr w:rsidR="00BE53FC" w:rsidRPr="00855311" w14:paraId="3744DE12" w14:textId="77777777" w:rsidTr="00BE53FC">
        <w:trPr>
          <w:trHeight w:val="707"/>
        </w:trPr>
        <w:tc>
          <w:tcPr>
            <w:tcW w:w="16149" w:type="dxa"/>
            <w:gridSpan w:val="4"/>
            <w:vAlign w:val="center"/>
          </w:tcPr>
          <w:p w14:paraId="026082E6" w14:textId="361644E9" w:rsidR="00BE53FC" w:rsidRPr="00855311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KATOLIČKOG VJERONAUKA ZA </w:t>
            </w:r>
            <w:r w:rsidR="00390679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</w:t>
            </w:r>
            <w:r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836D8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OŠ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E72DF1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E72DF1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Pr="00855311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585F53E4" w:rsidR="00AF71C6" w:rsidRPr="00855311" w:rsidRDefault="00AF71C6" w:rsidP="00AF71C6">
            <w:pPr>
              <w:rPr>
                <w:rFonts w:asciiTheme="minorHAnsi" w:hAnsiTheme="minorHAnsi" w:cstheme="minorHAnsi"/>
              </w:rPr>
            </w:pPr>
            <w:r w:rsidRPr="00855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 w:rsidRPr="00855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0</w:t>
            </w:r>
            <w:r w:rsidR="00E72DF1" w:rsidRPr="00855311">
              <w:rPr>
                <w:rFonts w:asciiTheme="minorHAnsi" w:hAnsiTheme="minorHAnsi" w:cstheme="minorHAnsi"/>
                <w:b/>
                <w:bCs/>
              </w:rPr>
              <w:t>8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DB22F2" w:rsidRPr="00855311">
              <w:rPr>
                <w:rFonts w:asciiTheme="minorHAnsi" w:hAnsiTheme="minorHAnsi" w:cstheme="minorHAnsi"/>
                <w:b/>
                <w:bCs/>
              </w:rPr>
              <w:t>5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855311">
              <w:rPr>
                <w:rFonts w:asciiTheme="minorHAnsi" w:hAnsiTheme="minorHAnsi" w:cstheme="minorHAnsi"/>
              </w:rPr>
              <w:t xml:space="preserve"> Josip Kunac, </w:t>
            </w:r>
            <w:r w:rsidRPr="00855311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BE53FC" w:rsidRPr="00855311" w14:paraId="1D6EC3AC" w14:textId="77777777" w:rsidTr="00EB3F6C">
        <w:tc>
          <w:tcPr>
            <w:tcW w:w="988" w:type="dxa"/>
          </w:tcPr>
          <w:p w14:paraId="68082A35" w14:textId="77777777" w:rsidR="00BE53FC" w:rsidRPr="00855311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4394" w:type="dxa"/>
            <w:vAlign w:val="center"/>
          </w:tcPr>
          <w:p w14:paraId="1C483302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Tema</w:t>
            </w:r>
          </w:p>
        </w:tc>
        <w:tc>
          <w:tcPr>
            <w:tcW w:w="3118" w:type="dxa"/>
            <w:vAlign w:val="center"/>
          </w:tcPr>
          <w:p w14:paraId="18D9A1F4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Godišnji odgojno-obrazovni ishodi</w:t>
            </w:r>
          </w:p>
        </w:tc>
        <w:tc>
          <w:tcPr>
            <w:tcW w:w="7649" w:type="dxa"/>
            <w:vAlign w:val="center"/>
          </w:tcPr>
          <w:p w14:paraId="7026D964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Očekivanja međupredmetnih tema</w:t>
            </w:r>
          </w:p>
        </w:tc>
      </w:tr>
      <w:tr w:rsidR="00BE53FC" w:rsidRPr="00855311" w14:paraId="2B847E0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D555827" w14:textId="77777777" w:rsidR="00271AC0" w:rsidRPr="00855311" w:rsidRDefault="00BE53FC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271AC0" w:rsidRPr="00855311" w:rsidRDefault="00271AC0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6AB55188" w:rsidR="00BE53FC" w:rsidRPr="00855311" w:rsidRDefault="00CC1621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E53FC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7521178" w14:textId="5598B225" w:rsidR="00EE78B0" w:rsidRPr="00855311" w:rsidRDefault="00390679">
            <w:pPr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>I. OTKRIVAMO DAROVE BOŽJE DOBROTE</w:t>
            </w:r>
            <w:r w:rsidR="00AF5825" w:rsidRPr="00855311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="00EE78B0"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(</w:t>
            </w:r>
            <w:r w:rsidR="0012543B"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12</w:t>
            </w:r>
            <w:r w:rsidR="00EE78B0"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 šk. sat</w:t>
            </w:r>
            <w:r w:rsidR="0012543B"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i</w:t>
            </w:r>
            <w:r w:rsidR="00EE78B0"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14:paraId="75881671" w14:textId="238834B1" w:rsidR="00EE78B0" w:rsidRPr="00855311" w:rsidRDefault="00877D49">
            <w:pPr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>OŠ KV A.3.1.</w:t>
            </w:r>
            <w:r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 Učenik prepoznaje i opisuje važnost zajednice za život pojedinca.</w:t>
            </w:r>
          </w:p>
          <w:p w14:paraId="5586605F" w14:textId="5A670C22" w:rsidR="00877D49" w:rsidRPr="00855311" w:rsidRDefault="00877D49" w:rsidP="00877D49">
            <w:pPr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OŠ KV A.3.2. </w:t>
            </w:r>
            <w:r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Učenik samostalno prepričava odabrane biblijske tekstove i tumači njihovu poruku za život vjernika - pojedinca i zajednice.</w:t>
            </w:r>
          </w:p>
          <w:p w14:paraId="6E6F1EC3" w14:textId="7D69AB8D" w:rsidR="00877D49" w:rsidRPr="00855311" w:rsidRDefault="00877D49" w:rsidP="00877D49">
            <w:pPr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OŠ KV C.3.1. </w:t>
            </w:r>
            <w:r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Učenik otkriva i prepričava Deset zapovijedi kao znak saveza i prijateljstva između Boga i čovjeka i zapovijedi ljubavi </w:t>
            </w:r>
            <w:del w:id="0" w:author="Ana Volf">
              <w:r w:rsidRPr="00855311">
                <w:rPr>
                  <w:rFonts w:asciiTheme="minorHAnsi" w:hAnsiTheme="minorHAnsi" w:cstheme="minorHAnsi"/>
                  <w:color w:val="00B0F0"/>
                  <w:sz w:val="22"/>
                  <w:szCs w:val="22"/>
                </w:rPr>
                <w:delText> </w:delText>
              </w:r>
            </w:del>
            <w:r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kao ispunjenje svih zapovijedi.</w:t>
            </w:r>
          </w:p>
          <w:p w14:paraId="03F962C7" w14:textId="15242401" w:rsidR="00877D49" w:rsidRPr="00855311" w:rsidRDefault="00877D49" w:rsidP="00877D49">
            <w:pPr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OŠ KV C.3.2. </w:t>
            </w:r>
            <w:r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Učenik navodi primjere međusobnoga pomaganja, povjerenja, osjetljivosti i otvorenosti za ljude u zajednici.</w:t>
            </w:r>
          </w:p>
          <w:p w14:paraId="52D9F107" w14:textId="7B893CB2" w:rsidR="00877D49" w:rsidRPr="00855311" w:rsidRDefault="00877D49" w:rsidP="00877D49">
            <w:pPr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OŠ KV D.3.1. </w:t>
            </w:r>
            <w:r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Učenik opisuje župnu zajednicu, navodi načine aktivnoga sudjelovanja u župnoj zajednici.</w:t>
            </w:r>
          </w:p>
          <w:p w14:paraId="0641A769" w14:textId="25826D4C" w:rsidR="00DF2D5C" w:rsidRPr="00720638" w:rsidRDefault="00877D49" w:rsidP="00EE78B0">
            <w:pPr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OŠ KV D.3.2. </w:t>
            </w:r>
            <w:r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Učenik opisuje crkvene blagdane i slavlja, njihovu važnost za život vjernika te biblijske i druge kršćanske motive u svome okruženju.</w:t>
            </w:r>
          </w:p>
        </w:tc>
        <w:tc>
          <w:tcPr>
            <w:tcW w:w="7649" w:type="dxa"/>
          </w:tcPr>
          <w:p w14:paraId="1FC00EEF" w14:textId="77777777" w:rsidR="004A0DB3" w:rsidRPr="00855311" w:rsidRDefault="004A0DB3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Građanski odgoji obrazovanje:</w:t>
            </w:r>
          </w:p>
          <w:p w14:paraId="2609AB9C" w14:textId="77777777" w:rsidR="00EB3F6C" w:rsidRPr="00855311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5C094FC5" w14:textId="77777777" w:rsidR="00EB3F6C" w:rsidRPr="00855311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goo C.2.1. Sudjeluje u unaprjeđenju života i rada škole.  </w:t>
            </w:r>
          </w:p>
          <w:p w14:paraId="6C461912" w14:textId="77777777" w:rsidR="00EB3F6C" w:rsidRPr="00855311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C.2.2. Promiče solidarnost u školi.</w:t>
            </w:r>
          </w:p>
          <w:p w14:paraId="583CC5F1" w14:textId="77777777" w:rsidR="00EB3F6C" w:rsidRPr="00855311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C.2.3. Promiče kvalitetu života u školi i demokratizaciju škole.</w:t>
            </w:r>
          </w:p>
          <w:p w14:paraId="0B7396C9" w14:textId="2072A47A" w:rsidR="00B81FAA" w:rsidRPr="00855311" w:rsidRDefault="00B81FAA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Održivi razvoj:</w:t>
            </w:r>
          </w:p>
          <w:p w14:paraId="09F2FDB2" w14:textId="07BFE339" w:rsidR="00B81FAA" w:rsidRPr="00855311" w:rsidRDefault="00B81FAA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odr C.2.1. Solidaran je i empatičan u odnosu prema ljudima i drugim živim bićima.</w:t>
            </w:r>
          </w:p>
          <w:p w14:paraId="2E8298E0" w14:textId="77777777" w:rsidR="00EB3F6C" w:rsidRPr="00855311" w:rsidRDefault="004A0DB3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Osobni i socijalni razvoj:</w:t>
            </w:r>
          </w:p>
          <w:p w14:paraId="0F121509" w14:textId="77777777" w:rsidR="00B81FAA" w:rsidRPr="00855311" w:rsidRDefault="00B81FAA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A.2.1. Razvija sliku o sebi.</w:t>
            </w:r>
          </w:p>
          <w:p w14:paraId="43BDB84F" w14:textId="77777777" w:rsidR="00B81FAA" w:rsidRPr="00855311" w:rsidRDefault="00B81FAA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A.2.2. Upravlja emocijama i ponašanjem.</w:t>
            </w:r>
          </w:p>
          <w:p w14:paraId="605497D2" w14:textId="77777777" w:rsidR="00B81FAA" w:rsidRPr="00855311" w:rsidRDefault="00B81FAA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A.2.3. Razvija osobne potencijale</w:t>
            </w:r>
          </w:p>
          <w:p w14:paraId="28514D6D" w14:textId="77777777" w:rsidR="00B81FAA" w:rsidRPr="00855311" w:rsidRDefault="00B81FAA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A.2.4. Razvija radne navike.</w:t>
            </w:r>
          </w:p>
          <w:p w14:paraId="521404EB" w14:textId="77777777" w:rsidR="00B81FAA" w:rsidRPr="00855311" w:rsidRDefault="00B81FAA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osr B.2.1. Opisuje i uvažava potrebe i osjećaje drugih. </w:t>
            </w:r>
          </w:p>
          <w:p w14:paraId="650D9FA8" w14:textId="77777777" w:rsidR="00B81FAA" w:rsidRPr="00855311" w:rsidRDefault="00B81FAA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osr B.2.2. Razvija komunikacijske kompetencije. </w:t>
            </w:r>
          </w:p>
          <w:p w14:paraId="172CBC25" w14:textId="56B2ECA3" w:rsidR="00EB3F6C" w:rsidRPr="00855311" w:rsidRDefault="00B81FAA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B.2.4. Suradnički uči i radi u timu.</w:t>
            </w:r>
          </w:p>
          <w:p w14:paraId="430D6C5E" w14:textId="77777777" w:rsidR="00B81FAA" w:rsidRPr="00855311" w:rsidRDefault="00B81FAA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C.2.3. Pridonosi razredu i školi.</w:t>
            </w:r>
          </w:p>
          <w:p w14:paraId="2E9EF994" w14:textId="750326D1" w:rsidR="00B81FAA" w:rsidRPr="00855311" w:rsidRDefault="00B81FAA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C.2.4. Razvija kulturni i nacionalni identitet zajedništvom i pripadnošću skupini.</w:t>
            </w:r>
          </w:p>
          <w:p w14:paraId="38FCD4C4" w14:textId="40BE1892" w:rsidR="00DF2694" w:rsidRPr="00855311" w:rsidRDefault="00DF2694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Poduzetništvo:</w:t>
            </w:r>
          </w:p>
          <w:p w14:paraId="32D6F99E" w14:textId="0FB59163" w:rsidR="00DF2694" w:rsidRPr="00855311" w:rsidRDefault="00DF2694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pod A.2.1. Primjenjuje inovativna i kreativna rješenja.</w:t>
            </w:r>
          </w:p>
          <w:p w14:paraId="1ADCA10E" w14:textId="62F6CCF8" w:rsidR="00DF2694" w:rsidRPr="00855311" w:rsidRDefault="00DF2694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pod B.2.2. Planira i upravlja aktivnostima.</w:t>
            </w:r>
          </w:p>
          <w:p w14:paraId="4F064ECE" w14:textId="77777777" w:rsidR="00DF2694" w:rsidRPr="00855311" w:rsidRDefault="00DF2694" w:rsidP="00DF269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Uporaba informacijske i komunikacijske tehnologije</w:t>
            </w:r>
          </w:p>
          <w:p w14:paraId="6A3DA9A8" w14:textId="256A0C2B" w:rsidR="00DF2694" w:rsidRPr="00855311" w:rsidRDefault="00DF2694" w:rsidP="00DF269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2A3A946F" w14:textId="77777777" w:rsidR="00EB3F6C" w:rsidRPr="00855311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Zdravlje</w:t>
            </w:r>
          </w:p>
          <w:p w14:paraId="245D3A9F" w14:textId="77777777" w:rsidR="00EB3F6C" w:rsidRPr="00855311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B.2.1.A Razlikuje vrste komunikacije.</w:t>
            </w:r>
          </w:p>
          <w:p w14:paraId="279EA680" w14:textId="77777777" w:rsidR="00EB3F6C" w:rsidRPr="00855311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B.2.1.B Prepoznaje i procjenjuje vršnjačke odnose.</w:t>
            </w:r>
          </w:p>
          <w:p w14:paraId="0C6653F2" w14:textId="77777777" w:rsidR="00BE53FC" w:rsidRPr="00855311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B.2.1.C Razlikuje vrste nasilja i načine nenasilnog rješavanja sukoba.</w:t>
            </w:r>
          </w:p>
          <w:p w14:paraId="42E54051" w14:textId="77777777" w:rsidR="00EE78B0" w:rsidRPr="00855311" w:rsidRDefault="00DF2694" w:rsidP="00D03F8C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B.2.2.B Objašnjava pravo na izbor.</w:t>
            </w:r>
          </w:p>
          <w:p w14:paraId="355F9BAD" w14:textId="77777777" w:rsidR="00DF2694" w:rsidRPr="00855311" w:rsidRDefault="00DF2694" w:rsidP="00D03F8C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  <w:t>Učiti kako učiti</w:t>
            </w:r>
          </w:p>
          <w:p w14:paraId="4254BBDD" w14:textId="77777777" w:rsidR="00DF2694" w:rsidRPr="00855311" w:rsidRDefault="00DF2694" w:rsidP="00DF2694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6654720C" w14:textId="77777777" w:rsidR="00DF2694" w:rsidRPr="00855311" w:rsidRDefault="00DF2694" w:rsidP="00DF2694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549321CC" w14:textId="50E5A5A0" w:rsidR="00DF2694" w:rsidRPr="00855311" w:rsidRDefault="00DF2694" w:rsidP="00DF2694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10E495BC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4E2BF9D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1563455A" w:rsidR="00255FA3" w:rsidRPr="00855311" w:rsidRDefault="00E72DF1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0828B434" w14:textId="77777777" w:rsidR="00255FA3" w:rsidRPr="00855311" w:rsidRDefault="00AF5825">
            <w:pPr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I. </w:t>
            </w:r>
            <w:r w:rsidR="00390679" w:rsidRPr="00855311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>OTKRIVAMO DAROVE BOŽJE DOBROTE</w:t>
            </w:r>
            <w:r w:rsidRPr="00855311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85531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(nastavak)</w:t>
            </w:r>
          </w:p>
          <w:p w14:paraId="3F95453D" w14:textId="77777777" w:rsidR="00AF5825" w:rsidRPr="00855311" w:rsidRDefault="00AF5825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141428C6" w14:textId="3D467104" w:rsidR="00AF5825" w:rsidRPr="00855311" w:rsidRDefault="00AF5825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II. BOG LJUBI SVOJ NAROD </w:t>
            </w:r>
            <w:r w:rsidRPr="00855311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(8 šk. sati)</w:t>
            </w:r>
          </w:p>
        </w:tc>
        <w:tc>
          <w:tcPr>
            <w:tcW w:w="3118" w:type="dxa"/>
          </w:tcPr>
          <w:p w14:paraId="488DDCB4" w14:textId="77777777" w:rsidR="002C75DB" w:rsidRPr="00855311" w:rsidRDefault="002C75DB" w:rsidP="002C75DB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  <w:p w14:paraId="36208977" w14:textId="77777777" w:rsidR="002C75DB" w:rsidRPr="00855311" w:rsidRDefault="002C75DB" w:rsidP="002C75DB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  <w:p w14:paraId="3B44F1BA" w14:textId="77777777" w:rsidR="002C75DB" w:rsidRPr="00855311" w:rsidRDefault="002C75DB" w:rsidP="002C75DB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  <w:p w14:paraId="3F60FEDD" w14:textId="77777777" w:rsidR="002C75DB" w:rsidRPr="00855311" w:rsidRDefault="002C75DB" w:rsidP="002C75DB">
            <w:pPr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</w:pPr>
          </w:p>
          <w:p w14:paraId="6A94E166" w14:textId="071E41F3" w:rsidR="00255FA3" w:rsidRPr="00855311" w:rsidRDefault="002C75DB" w:rsidP="002C75DB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OŠ KV A.3.2.</w:t>
            </w:r>
            <w:r w:rsidRPr="00855311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Učenik samostalno prepričava odabrane biblijske tekstove i tumači njihovu poruku za život vjernika - pojedinca i zajednice.</w:t>
            </w:r>
          </w:p>
          <w:p w14:paraId="1FE54A7B" w14:textId="03201517" w:rsidR="002C75DB" w:rsidRPr="00855311" w:rsidRDefault="002C75DB" w:rsidP="002C75DB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OŠ KV B.3.1.</w:t>
            </w:r>
            <w:r w:rsidRPr="00855311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Učenik upoznaje i doživljava Boga kao dobroga Oca koji se brine za svoj narod.</w:t>
            </w:r>
          </w:p>
          <w:p w14:paraId="002746FC" w14:textId="23005927" w:rsidR="002C75DB" w:rsidRPr="00855311" w:rsidRDefault="002C75DB" w:rsidP="002C75DB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OŠ KV C.3.1.</w:t>
            </w:r>
            <w:r w:rsidRPr="00855311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Učenik otkriva i prepričava Deset zapovijedi kao znak saveza i prijateljstva između Boga i čovjeka i zapovijedi ljubavi  kao ispunjenje svih zapovijedi.</w:t>
            </w:r>
          </w:p>
          <w:p w14:paraId="7885F7AD" w14:textId="57339E72" w:rsidR="002C75DB" w:rsidRPr="00855311" w:rsidRDefault="002C75DB" w:rsidP="002C75DB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OŠ KV C.3.2.</w:t>
            </w:r>
            <w:r w:rsidRPr="00855311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Učenik navodi primjere međusobnoga pomaganja, povjerenja, osjetljivosti i otvorenosti za ljude u zajednici.</w:t>
            </w:r>
          </w:p>
          <w:p w14:paraId="646D02AD" w14:textId="5FF01E7E" w:rsidR="002C75DB" w:rsidRPr="00855311" w:rsidRDefault="002C75DB" w:rsidP="002C75DB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OŠ KV D.3.3.</w:t>
            </w:r>
            <w:r w:rsidRPr="00855311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Učenik prepoznaje temeljne pojmove židovstva s kojima se susreće kroz biblijske tekstove te zapaža znakove (predmete, simbole i slavlja) drugih religija u svom okruženju.</w:t>
            </w:r>
          </w:p>
        </w:tc>
        <w:tc>
          <w:tcPr>
            <w:tcW w:w="7649" w:type="dxa"/>
          </w:tcPr>
          <w:p w14:paraId="79007386" w14:textId="77777777" w:rsidR="00255FA3" w:rsidRPr="00855311" w:rsidRDefault="00255FA3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7F0825E7" w14:textId="77777777" w:rsidR="002C75DB" w:rsidRPr="00855311" w:rsidRDefault="002C75DB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664BE3AB" w14:textId="77777777" w:rsidR="002C75DB" w:rsidRPr="00855311" w:rsidRDefault="002C75DB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656A46B9" w14:textId="77777777" w:rsidR="002C75DB" w:rsidRPr="00855311" w:rsidRDefault="002C75DB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534C0686" w14:textId="77777777" w:rsidR="002C75DB" w:rsidRPr="00855311" w:rsidRDefault="002C75DB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26F2BC77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Građanski odgoji obrazovanje:</w:t>
            </w:r>
          </w:p>
          <w:p w14:paraId="4934F1B4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0F296361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goo C.2.1. Sudjeluje u unaprjeđenju života i rada škole.  </w:t>
            </w:r>
          </w:p>
          <w:p w14:paraId="41D643AD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C.2.2. Promiče solidarnost u školi.</w:t>
            </w:r>
          </w:p>
          <w:p w14:paraId="53EF099B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C.2.3. Promiče kvalitetu života u školi i demokratizaciju škole.</w:t>
            </w:r>
          </w:p>
          <w:p w14:paraId="14505D46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Održivi razvoj:</w:t>
            </w:r>
          </w:p>
          <w:p w14:paraId="6A16F15D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C.2.1. Solidaran je i empatičan u odnosu prema ljudima i drugim živim bićima.</w:t>
            </w:r>
          </w:p>
          <w:p w14:paraId="0D3659B3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Osobni i socijalni razvoj:</w:t>
            </w:r>
          </w:p>
          <w:p w14:paraId="791BE47E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A.2.1. Razvija sliku o sebi.</w:t>
            </w:r>
          </w:p>
          <w:p w14:paraId="3E19A604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A.2.2. Upravlja emocijama i ponašanjem.</w:t>
            </w:r>
          </w:p>
          <w:p w14:paraId="7902C52F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A.2.3. Razvija osobne potencijale</w:t>
            </w:r>
          </w:p>
          <w:p w14:paraId="7A53A531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A.2.4. Razvija radne navike.</w:t>
            </w:r>
          </w:p>
          <w:p w14:paraId="75F53239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osr B.2.1. Opisuje i uvažava potrebe i osjećaje drugih. </w:t>
            </w:r>
          </w:p>
          <w:p w14:paraId="5A94A46C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osr B.2.2. Razvija komunikacijske kompetencije. </w:t>
            </w:r>
          </w:p>
          <w:p w14:paraId="1374BCD9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B.2.4. Suradnički uči i radi u timu.</w:t>
            </w:r>
          </w:p>
          <w:p w14:paraId="007D7CBF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C.2.3. Pridonosi razredu i školi.</w:t>
            </w:r>
          </w:p>
          <w:p w14:paraId="6927496E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C.2.4. Razvija kulturni i nacionalni identitet zajedništvom i pripadnošću skupini.</w:t>
            </w:r>
          </w:p>
          <w:p w14:paraId="2338FAF3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Poduzetništvo:</w:t>
            </w:r>
          </w:p>
          <w:p w14:paraId="5BFFF020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pod A.2.1. Primjenjuje inovativna i kreativna rješenja.</w:t>
            </w:r>
          </w:p>
          <w:p w14:paraId="04ABF024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pod B.2.2. Planira i upravlja aktivnostima.</w:t>
            </w:r>
          </w:p>
          <w:p w14:paraId="532859DD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Uporaba informacijske i komunikacijske tehnologije</w:t>
            </w:r>
          </w:p>
          <w:p w14:paraId="4E0C4362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4781E71C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Zdravlje</w:t>
            </w:r>
          </w:p>
          <w:p w14:paraId="5D8BF536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B.2.1.A Razlikuje vrste komunikacije.</w:t>
            </w:r>
          </w:p>
          <w:p w14:paraId="5D4B02DD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B.2.1.B Prepoznaje i procjenjuje vršnjačke odnose.</w:t>
            </w:r>
          </w:p>
          <w:p w14:paraId="21B9C7DB" w14:textId="77777777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B.2.1.C Razlikuje vrste nasilja i načine nenasilnog rješavanja sukoba.</w:t>
            </w:r>
          </w:p>
          <w:p w14:paraId="6F34E1CA" w14:textId="77777777" w:rsidR="002C75DB" w:rsidRPr="00855311" w:rsidRDefault="002C75DB" w:rsidP="002C75DB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B.2.2.B Objašnjava pravo na izbor.</w:t>
            </w:r>
          </w:p>
          <w:p w14:paraId="5AC6FC4A" w14:textId="77777777" w:rsidR="002C75DB" w:rsidRPr="00855311" w:rsidRDefault="002C75DB" w:rsidP="002C75DB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Učiti kako učiti</w:t>
            </w:r>
          </w:p>
          <w:p w14:paraId="1EC9911B" w14:textId="77777777" w:rsidR="002C75DB" w:rsidRPr="00855311" w:rsidRDefault="002C75DB" w:rsidP="002C75DB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35D073B4" w14:textId="77777777" w:rsidR="002C75DB" w:rsidRPr="00855311" w:rsidRDefault="002C75DB" w:rsidP="002C75DB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450CA361" w14:textId="18F39164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3A2E977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C510A71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XI</w:t>
            </w:r>
          </w:p>
          <w:p w14:paraId="3C0A4CEB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73E7E0E8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61F9B346" w14:textId="77777777" w:rsidR="00255FA3" w:rsidRPr="00855311" w:rsidRDefault="00AF5825" w:rsidP="00CC1621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II. BOG LJUBI SVOJ NAROD </w:t>
            </w:r>
            <w:r w:rsidRPr="00855311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(nastavak)</w:t>
            </w:r>
          </w:p>
          <w:p w14:paraId="4167986C" w14:textId="77777777" w:rsidR="00AF5825" w:rsidRPr="00855311" w:rsidRDefault="00AF5825" w:rsidP="00CC1621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71C2D7CE" w14:textId="77777777" w:rsidR="00AF5825" w:rsidRPr="00855311" w:rsidRDefault="00AF5825" w:rsidP="00CC1621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27965AE6" w14:textId="4A18A0BF" w:rsidR="00AF5825" w:rsidRPr="00855311" w:rsidRDefault="00AF5825" w:rsidP="00CC1621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 xml:space="preserve">III. ISUS KRIST JE LJUBAV BOŽJA MEĐU NAMA </w:t>
            </w:r>
            <w:r w:rsidRPr="0085531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(12 šk. sati)</w:t>
            </w:r>
          </w:p>
        </w:tc>
        <w:tc>
          <w:tcPr>
            <w:tcW w:w="3118" w:type="dxa"/>
          </w:tcPr>
          <w:p w14:paraId="15C2D4DC" w14:textId="77777777" w:rsidR="00350E10" w:rsidRPr="00855311" w:rsidRDefault="00350E10" w:rsidP="00350E10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5D57ADC8" w14:textId="77777777" w:rsidR="00E077A2" w:rsidRPr="00855311" w:rsidRDefault="00E077A2" w:rsidP="00350E10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6F0A9A8B" w14:textId="77777777" w:rsidR="00E077A2" w:rsidRPr="00855311" w:rsidRDefault="00E077A2" w:rsidP="00350E10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64141C9A" w14:textId="77777777" w:rsidR="00E077A2" w:rsidRPr="00855311" w:rsidRDefault="00E077A2" w:rsidP="00350E10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1EC78F94" w14:textId="77777777" w:rsidR="00E077A2" w:rsidRPr="00855311" w:rsidRDefault="00E077A2" w:rsidP="00350E10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11308FF1" w14:textId="77777777" w:rsidR="00E077A2" w:rsidRPr="00855311" w:rsidRDefault="00E077A2" w:rsidP="00E077A2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OŠ KV A.3.2.</w:t>
            </w:r>
            <w:r w:rsidRPr="0085531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Učenik samostalno prepričava odabrane biblijske tekstove i tumači njihovu </w:t>
            </w:r>
            <w:r w:rsidRPr="0085531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lastRenderedPageBreak/>
              <w:t>poruku za život vjernika - pojedinca i zajednice.</w:t>
            </w:r>
          </w:p>
          <w:p w14:paraId="7FE33C1A" w14:textId="77777777" w:rsidR="00E077A2" w:rsidRPr="00855311" w:rsidRDefault="00E077A2" w:rsidP="00E077A2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OŠ KV B.3.1.</w:t>
            </w:r>
            <w:r w:rsidRPr="0085531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Učenik upoznaje i doživljava Boga kao dobroga Oca koji se brine za svoj narod.</w:t>
            </w:r>
          </w:p>
          <w:p w14:paraId="30D4A060" w14:textId="77777777" w:rsidR="00E077A2" w:rsidRPr="00855311" w:rsidRDefault="00E077A2" w:rsidP="00E077A2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OŠ KV C.3.2.</w:t>
            </w:r>
            <w:r w:rsidRPr="0085531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Učenik navodi primjere međusobnoga pomaganja, povjerenja, osjetljivosti i otvorenosti za ljude u zajednici</w:t>
            </w:r>
          </w:p>
          <w:p w14:paraId="08C9184C" w14:textId="55107B1F" w:rsidR="00E077A2" w:rsidRPr="00855311" w:rsidRDefault="00E077A2" w:rsidP="00E077A2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OŠ KV D.3.2.</w:t>
            </w:r>
            <w:r w:rsidRPr="0085531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Učenik opisuje crkvene blagdane i slavlja, njihovu važnost za život vjernika te biblijske i druge kršćanske motive u svome okruženju.</w:t>
            </w:r>
          </w:p>
        </w:tc>
        <w:tc>
          <w:tcPr>
            <w:tcW w:w="7649" w:type="dxa"/>
          </w:tcPr>
          <w:p w14:paraId="2CCFE347" w14:textId="77777777" w:rsidR="00350E10" w:rsidRPr="00855311" w:rsidRDefault="00350E10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725A0712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3949800E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64CB81C3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5E33FD6D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67D03563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140E2EC0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Građanski odgoji obrazovanje:</w:t>
            </w:r>
          </w:p>
          <w:p w14:paraId="7F2438F6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2BAA44EE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goo C.2.1. Sudjeluje u unaprjeđenju života i rada škole.  </w:t>
            </w:r>
          </w:p>
          <w:p w14:paraId="3E233933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C.2.2. Promiče solidarnost u školi.</w:t>
            </w:r>
          </w:p>
          <w:p w14:paraId="68563217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lastRenderedPageBreak/>
              <w:t>goo C.2.3. Promiče kvalitetu života u školi i demokratizaciju škole.</w:t>
            </w:r>
          </w:p>
          <w:p w14:paraId="4DCC9105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Održivi razvoj:</w:t>
            </w:r>
          </w:p>
          <w:p w14:paraId="3BE43F8A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odr C.2.1. Solidaran je i empatičan u odnosu prema ljudima i drugim živim bićima.</w:t>
            </w:r>
          </w:p>
          <w:p w14:paraId="3E6658FD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Osobni i socijalni razvoj:</w:t>
            </w:r>
          </w:p>
          <w:p w14:paraId="7770C32A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A.2.1. Razvija sliku o sebi.</w:t>
            </w:r>
          </w:p>
          <w:p w14:paraId="3BFC199F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A.2.2. Upravlja emocijama i ponašanjem.</w:t>
            </w:r>
          </w:p>
          <w:p w14:paraId="516FA9E0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A.2.3. Razvija osobne potencijale</w:t>
            </w:r>
          </w:p>
          <w:p w14:paraId="43D4CA4B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A.2.4. Razvija radne navike.</w:t>
            </w:r>
          </w:p>
          <w:p w14:paraId="556189DE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osr B.2.1. Opisuje i uvažava potrebe i osjećaje drugih. </w:t>
            </w:r>
          </w:p>
          <w:p w14:paraId="19F2F5B3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osr B.2.2. Razvija komunikacijske kompetencije. </w:t>
            </w:r>
          </w:p>
          <w:p w14:paraId="18C884A9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B.2.4. Suradnički uči i radi u timu.</w:t>
            </w:r>
          </w:p>
          <w:p w14:paraId="5F95F673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C.2.3. Pridonosi razredu i školi.</w:t>
            </w:r>
          </w:p>
          <w:p w14:paraId="171C7651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C.2.4. Razvija kulturni i nacionalni identitet zajedništvom i pripadnošću skupini.</w:t>
            </w:r>
          </w:p>
          <w:p w14:paraId="39F3C16A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Poduzetništvo:</w:t>
            </w:r>
          </w:p>
          <w:p w14:paraId="574FDDFE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pod A.2.1. Primjenjuje inovativna i kreativna rješenja.</w:t>
            </w:r>
          </w:p>
          <w:p w14:paraId="2E0434FD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pod B.2.2. Planira i upravlja aktivnostima.</w:t>
            </w:r>
          </w:p>
          <w:p w14:paraId="72718DF9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Uporaba informacijske i komunikacijske tehnologije</w:t>
            </w:r>
          </w:p>
          <w:p w14:paraId="09606EEA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538BB862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Zdravlje</w:t>
            </w:r>
          </w:p>
          <w:p w14:paraId="322D7C57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B.2.1.A Razlikuje vrste komunikacije.</w:t>
            </w:r>
          </w:p>
          <w:p w14:paraId="1607EF4C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B.2.1.B Prepoznaje i procjenjuje vršnjačke odnose.</w:t>
            </w:r>
          </w:p>
          <w:p w14:paraId="4973FA58" w14:textId="77777777" w:rsidR="00E077A2" w:rsidRPr="00855311" w:rsidRDefault="00E077A2" w:rsidP="00E077A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B.2.1.C Razlikuje vrste nasilja i načine nenasilnog rješavanja sukoba.</w:t>
            </w:r>
          </w:p>
          <w:p w14:paraId="0157E39B" w14:textId="77777777" w:rsidR="00E077A2" w:rsidRPr="00855311" w:rsidRDefault="00E077A2" w:rsidP="00E077A2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B.2.2.B Objašnjava pravo na izbor.</w:t>
            </w:r>
          </w:p>
          <w:p w14:paraId="23C3586C" w14:textId="77777777" w:rsidR="00E077A2" w:rsidRPr="00855311" w:rsidRDefault="00E077A2" w:rsidP="00E077A2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  <w:t>Učiti kako učiti</w:t>
            </w:r>
          </w:p>
          <w:p w14:paraId="1823FA09" w14:textId="77777777" w:rsidR="00E077A2" w:rsidRPr="00855311" w:rsidRDefault="00E077A2" w:rsidP="00E077A2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373BDF3C" w14:textId="77777777" w:rsidR="00E077A2" w:rsidRPr="00855311" w:rsidRDefault="00E077A2" w:rsidP="00E077A2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005AE5CD" w14:textId="0EEFC639" w:rsidR="00E077A2" w:rsidRPr="00855311" w:rsidRDefault="00E077A2" w:rsidP="00E077A2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35C3535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8761165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XII</w:t>
            </w:r>
          </w:p>
          <w:p w14:paraId="54860B09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21DB5930" w:rsidR="00255FA3" w:rsidRPr="00855311" w:rsidRDefault="00F87239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A02C8BB" w14:textId="2F50940C" w:rsidR="009840E7" w:rsidRPr="00855311" w:rsidRDefault="00AF5825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 xml:space="preserve">III. ISUS KRIST JE LJUBAV BOŽJA MEĐU NAMA </w:t>
            </w:r>
            <w:r w:rsidRPr="0085531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760C4B3C" w14:textId="66C4EBFC" w:rsidR="009840E7" w:rsidRPr="00855311" w:rsidRDefault="009840E7" w:rsidP="009840E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C5937EC" w14:textId="639B9D94" w:rsidR="009840E7" w:rsidRPr="00855311" w:rsidRDefault="009840E7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855311" w14:paraId="5A8E2C9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1602A90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014D8B84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6536ECD3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4C9B203A" w14:textId="77777777" w:rsidR="00255FA3" w:rsidRPr="00855311" w:rsidRDefault="00AF5825" w:rsidP="00255FA3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 xml:space="preserve">III. ISUS KRIST JE LJUBAV BOŽJA MEĐU NAMA </w:t>
            </w:r>
            <w:r w:rsidRPr="0085531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(nastavak)</w:t>
            </w:r>
          </w:p>
          <w:p w14:paraId="335DA220" w14:textId="77777777" w:rsidR="00AF5825" w:rsidRPr="00855311" w:rsidRDefault="00AF5825" w:rsidP="00255FA3">
            <w:pPr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</w:p>
          <w:p w14:paraId="21E9C451" w14:textId="77777777" w:rsidR="00AF5825" w:rsidRPr="00855311" w:rsidRDefault="00AF5825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</w:p>
          <w:p w14:paraId="45AFFCB6" w14:textId="11002A81" w:rsidR="00AF5825" w:rsidRPr="00855311" w:rsidRDefault="00AF5825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 xml:space="preserve">IV. ISUSOVO DJELO LJUBAVI I POMIRENJA </w:t>
            </w:r>
            <w:r w:rsidRPr="0085531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(11 šk. sati)</w:t>
            </w:r>
          </w:p>
        </w:tc>
        <w:tc>
          <w:tcPr>
            <w:tcW w:w="3118" w:type="dxa"/>
          </w:tcPr>
          <w:p w14:paraId="2468C3FC" w14:textId="77777777" w:rsidR="00255FA3" w:rsidRPr="00855311" w:rsidRDefault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6813AD85" w14:textId="77777777" w:rsidR="00E077A2" w:rsidRPr="00855311" w:rsidRDefault="00E077A2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259AC469" w14:textId="77777777" w:rsidR="00E077A2" w:rsidRPr="00855311" w:rsidRDefault="00E077A2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3618EF2C" w14:textId="77777777" w:rsidR="00E077A2" w:rsidRPr="00855311" w:rsidRDefault="00E077A2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03884CAE" w14:textId="77777777" w:rsidR="00E077A2" w:rsidRPr="00855311" w:rsidRDefault="00E077A2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50EC6C33" w14:textId="77777777" w:rsidR="00E077A2" w:rsidRPr="00855311" w:rsidRDefault="00E077A2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25F3B5F1" w14:textId="77777777" w:rsidR="00E077A2" w:rsidRPr="00855311" w:rsidRDefault="00E077A2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7758E500" w14:textId="0D4B8DFC" w:rsidR="00E077A2" w:rsidRPr="00855311" w:rsidRDefault="00B506D3" w:rsidP="00B506D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 xml:space="preserve">OŠ KV A.3.2. </w:t>
            </w:r>
            <w:r w:rsidRPr="0085531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Učenik samostalno prepričava odabrane biblijske tekstove i tumači njihovu </w:t>
            </w:r>
            <w:r w:rsidRPr="0085531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lastRenderedPageBreak/>
              <w:t>poruku za život vjernika - pojedinca i zajednice.</w:t>
            </w:r>
          </w:p>
          <w:p w14:paraId="63DF4EB4" w14:textId="66E1B075" w:rsidR="00B506D3" w:rsidRPr="00855311" w:rsidRDefault="00B506D3" w:rsidP="00B506D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>OŠ KV B.3.2.</w:t>
            </w:r>
            <w:r w:rsidRPr="0085531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Učenik otkriva Isusa koji ljudima nudi svoju ljubav, praštanje i pomirenje te svojim učenicima daruje sebe sama u euharistiji.</w:t>
            </w:r>
          </w:p>
          <w:p w14:paraId="2E5425D3" w14:textId="4B89FAE0" w:rsidR="00B506D3" w:rsidRPr="00855311" w:rsidRDefault="00B506D3" w:rsidP="00B506D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>OŠ KV B.3.3.</w:t>
            </w:r>
            <w:r w:rsidRPr="0085531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Učenik objašnjava sakrament pomirenja kao susret u kojemu Bog dariva oproštenje, a sakrament euharistije kao Isusovo trajno darivanje onima koji vjeruju.</w:t>
            </w:r>
          </w:p>
          <w:p w14:paraId="12A6EE0D" w14:textId="464E6C60" w:rsidR="00B506D3" w:rsidRPr="00855311" w:rsidRDefault="00B506D3" w:rsidP="00B506D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>OŠ KV C.3.2.</w:t>
            </w:r>
            <w:r w:rsidRPr="0085531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Učenik navodi primjere međusobnoga pomaganja, povjerenja, osjetljivosti i otvorenosti za ljude u zajednici.</w:t>
            </w:r>
          </w:p>
          <w:p w14:paraId="2D662918" w14:textId="5F0D0A6F" w:rsidR="00B506D3" w:rsidRPr="00855311" w:rsidRDefault="00B506D3" w:rsidP="00B506D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>OŠ KV C.3.3.</w:t>
            </w:r>
            <w:r w:rsidRPr="0085531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Učenik objašnjava pojmove savjesti, grijeha, kajanja, pomirenja i promišlja o vlastitom ponašanju.</w:t>
            </w:r>
          </w:p>
          <w:p w14:paraId="0B7EA84A" w14:textId="12977DF2" w:rsidR="00B506D3" w:rsidRPr="00855311" w:rsidRDefault="00B506D3" w:rsidP="00B506D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E5BEEA0" w14:textId="77777777" w:rsidR="00255FA3" w:rsidRPr="00855311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0BF8334C" w14:textId="77777777" w:rsidR="00B506D3" w:rsidRPr="00855311" w:rsidRDefault="00B506D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37B018EE" w14:textId="77777777" w:rsidR="00B506D3" w:rsidRPr="00855311" w:rsidRDefault="00B506D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52B582DC" w14:textId="77777777" w:rsidR="00B506D3" w:rsidRPr="00855311" w:rsidRDefault="00B506D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3769087A" w14:textId="77777777" w:rsidR="00B506D3" w:rsidRPr="00855311" w:rsidRDefault="00B506D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198B5009" w14:textId="77777777" w:rsidR="00B506D3" w:rsidRPr="00855311" w:rsidRDefault="00B506D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1CE823C9" w14:textId="77777777" w:rsidR="00B506D3" w:rsidRPr="00855311" w:rsidRDefault="00B506D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10B19F87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Građanski odgoji obrazovanje:</w:t>
            </w:r>
          </w:p>
          <w:p w14:paraId="0941B8CA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395AE072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goo C.2.1. Sudjeluje u unaprjeđenju života i rada škole.  </w:t>
            </w:r>
          </w:p>
          <w:p w14:paraId="6E613EB1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goo C.2.2. Promiče solidarnost u školi.</w:t>
            </w:r>
          </w:p>
          <w:p w14:paraId="23AEFEDE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lastRenderedPageBreak/>
              <w:t>goo C.2.3. Promiče kvalitetu života u školi i demokratizaciju škole.</w:t>
            </w:r>
          </w:p>
          <w:p w14:paraId="0B745A27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Održivi razvoj:</w:t>
            </w:r>
          </w:p>
          <w:p w14:paraId="09B332EF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odr C.2.1. Solidaran je i empatičan u odnosu prema ljudima i drugim živim bićima.</w:t>
            </w:r>
          </w:p>
          <w:p w14:paraId="3AB5A71C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18"/>
                <w:szCs w:val="18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Osobni i socijalni razvoj:</w:t>
            </w:r>
          </w:p>
          <w:p w14:paraId="65D89E0F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A.2.1. Razvija sliku o sebi.</w:t>
            </w:r>
          </w:p>
          <w:p w14:paraId="42348AD4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A.2.2. Upravlja emocijama i ponašanjem.</w:t>
            </w:r>
          </w:p>
          <w:p w14:paraId="74BEB7A3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A.2.3. Razvija osobne potencijale</w:t>
            </w:r>
          </w:p>
          <w:p w14:paraId="5397D323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A.2.4. Razvija radne navike.</w:t>
            </w:r>
          </w:p>
          <w:p w14:paraId="028BC75A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osr B.2.1. Opisuje i uvažava potrebe i osjećaje drugih. </w:t>
            </w:r>
          </w:p>
          <w:p w14:paraId="476B6ECF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osr B.2.2. Razvija komunikacijske kompetencije. </w:t>
            </w:r>
          </w:p>
          <w:p w14:paraId="7F86CDFE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B.2.4. Suradnički uči i radi u timu.</w:t>
            </w:r>
          </w:p>
          <w:p w14:paraId="71999576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C.2.3. Pridonosi razredu i školi.</w:t>
            </w:r>
          </w:p>
          <w:p w14:paraId="2C07CA60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C.2.4. Razvija kulturni i nacionalni identitet zajedništvom i pripadnošću skupini.</w:t>
            </w:r>
          </w:p>
          <w:p w14:paraId="41EB9E1D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Poduzetništvo:</w:t>
            </w:r>
          </w:p>
          <w:p w14:paraId="071DA531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pod A.2.1. Primjenjuje inovativna i kreativna rješenja.</w:t>
            </w:r>
          </w:p>
          <w:p w14:paraId="1756F66F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pod B.2.2. Planira i upravlja aktivnostima.</w:t>
            </w:r>
          </w:p>
          <w:p w14:paraId="7E38CB8C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Uporaba informacijske i komunikacijske tehnologije</w:t>
            </w:r>
          </w:p>
          <w:p w14:paraId="63E5C825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013C3140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Zdravlje</w:t>
            </w:r>
          </w:p>
          <w:p w14:paraId="7D3A16C0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B.2.1.A Razlikuje vrste komunikacije.</w:t>
            </w:r>
          </w:p>
          <w:p w14:paraId="3887ADED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B.2.1.B Prepoznaje i procjenjuje vršnjačke odnose.</w:t>
            </w:r>
          </w:p>
          <w:p w14:paraId="48282AF3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B.2.1.C Razlikuje vrste nasilja i načine nenasilnog rješavanja sukoba.</w:t>
            </w:r>
          </w:p>
          <w:p w14:paraId="48047B8D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>B.2.2.B Objašnjava pravo na izbor.</w:t>
            </w:r>
          </w:p>
          <w:p w14:paraId="6F04B0CD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  <w:t>Učiti kako učiti</w:t>
            </w:r>
          </w:p>
          <w:p w14:paraId="21FFADD9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68BD1D98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150ACE04" w14:textId="3A25402A" w:rsidR="00B506D3" w:rsidRPr="00855311" w:rsidRDefault="00B506D3" w:rsidP="00B506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542AA53A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B51A574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</w:t>
            </w:r>
          </w:p>
          <w:p w14:paraId="26450BA3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2FB711D0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3BE4CA46" w14:textId="69A16C08" w:rsidR="00255FA3" w:rsidRPr="00855311" w:rsidRDefault="00AF5825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 xml:space="preserve">IV. ISUSOVO DJELO LJUBAVI I POMIRENJA </w:t>
            </w:r>
            <w:r w:rsidRPr="0085531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0C476240" w14:textId="676F4D8E" w:rsidR="00255FA3" w:rsidRPr="00855311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484C29B" w14:textId="2B9DFFE9" w:rsidR="00255FA3" w:rsidRPr="00855311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855311" w14:paraId="7F2EA17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031171A6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  <w:p w14:paraId="4F419D09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1BAF29C3" w:rsidR="00255FA3" w:rsidRPr="00855311" w:rsidRDefault="00350E10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6C9FF5F6" w14:textId="6F67968B" w:rsidR="00D500DA" w:rsidRPr="00855311" w:rsidRDefault="00AF5825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V. LJUBIO NAS JE DO KRAJA </w:t>
            </w:r>
            <w:r w:rsidRPr="0085531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(27 šk. sati)</w:t>
            </w:r>
          </w:p>
        </w:tc>
        <w:tc>
          <w:tcPr>
            <w:tcW w:w="3118" w:type="dxa"/>
          </w:tcPr>
          <w:p w14:paraId="4431C3D8" w14:textId="77777777" w:rsidR="00255FA3" w:rsidRPr="00855311" w:rsidRDefault="00B506D3" w:rsidP="00B506D3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OŠ KV A.3.1.</w:t>
            </w:r>
            <w:r w:rsidRPr="0085531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Učenik prepoznaje i opisuje važnost zajednice za život pojedinca.</w:t>
            </w:r>
          </w:p>
          <w:p w14:paraId="2D86FBDD" w14:textId="77777777" w:rsidR="00B506D3" w:rsidRPr="00855311" w:rsidRDefault="00B506D3" w:rsidP="00B506D3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OŠ KV A.3.2.</w:t>
            </w:r>
            <w:r w:rsidRPr="0085531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Učenik samostalno prepričava odabrane biblijske tekstove i tumači njihovu poruku za život vjernika - pojedinca i zajednice.</w:t>
            </w:r>
          </w:p>
          <w:p w14:paraId="3D72D094" w14:textId="77777777" w:rsidR="00B506D3" w:rsidRPr="00855311" w:rsidRDefault="00B506D3" w:rsidP="00B506D3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OŠ KV B.3.2.</w:t>
            </w:r>
            <w:r w:rsidRPr="0085531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Učenik otkriva Isusa koji ljudima nudi svoju </w:t>
            </w:r>
            <w:r w:rsidRPr="0085531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lastRenderedPageBreak/>
              <w:t>ljubav, praštanje i pomirenje te svojim učenicima daruje sebe sama u euharistiji.</w:t>
            </w:r>
          </w:p>
          <w:p w14:paraId="10BB0754" w14:textId="77777777" w:rsidR="00B506D3" w:rsidRPr="00855311" w:rsidRDefault="00B506D3" w:rsidP="00B506D3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OŠ KV B.3.3.</w:t>
            </w:r>
            <w:r w:rsidRPr="0085531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Učenik objašnjava sakrament pomirenja kao susret u kojemu Bog dariva oproštenje, a sakrament euharistije kao Isusovo trajno darivanje onima koji vjeruju.</w:t>
            </w:r>
          </w:p>
          <w:p w14:paraId="098599A0" w14:textId="250F2599" w:rsidR="00B506D3" w:rsidRPr="00855311" w:rsidRDefault="00B506D3" w:rsidP="00B506D3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>OŠ KV C.3.2.</w:t>
            </w:r>
            <w:r w:rsidRPr="0085531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Učenik navodi primjere međusobnoga pomaganja, povjerenja, osjetljivosti i otvorenosti za ljude u zajednici.</w:t>
            </w:r>
          </w:p>
        </w:tc>
        <w:tc>
          <w:tcPr>
            <w:tcW w:w="7649" w:type="dxa"/>
          </w:tcPr>
          <w:p w14:paraId="522AF1E8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lastRenderedPageBreak/>
              <w:t>Građanski odgoji obrazovanje:</w:t>
            </w:r>
          </w:p>
          <w:p w14:paraId="548F3250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148A0985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goo C.2.1. Sudjeluje u unaprjeđenju života i rada škole.  </w:t>
            </w:r>
          </w:p>
          <w:p w14:paraId="0E9C00B8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goo C.2.2. Promiče solidarnost u školi.</w:t>
            </w:r>
          </w:p>
          <w:p w14:paraId="11D45EAD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goo C.2.3. Promiče kvalitetu života u školi i demokratizaciju škole.</w:t>
            </w:r>
          </w:p>
          <w:p w14:paraId="1B40BF6F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Održivi razvoj:</w:t>
            </w:r>
          </w:p>
          <w:p w14:paraId="1DFCBBB9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odr C.2.1. Solidaran je i empatičan u odnosu prema ljudima i drugim živim bićima.</w:t>
            </w:r>
          </w:p>
          <w:p w14:paraId="03BA7D1B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18"/>
                <w:szCs w:val="18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Osobni i socijalni razvoj:</w:t>
            </w:r>
          </w:p>
          <w:p w14:paraId="245E2092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A.2.1. Razvija sliku o sebi.</w:t>
            </w:r>
          </w:p>
          <w:p w14:paraId="4A143783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A.2.2. Upravlja emocijama i ponašanjem.</w:t>
            </w:r>
          </w:p>
          <w:p w14:paraId="04A27875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A.2.3. Razvija osobne potencijale</w:t>
            </w:r>
          </w:p>
          <w:p w14:paraId="67F3C824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lastRenderedPageBreak/>
              <w:t>osr A.2.4. Razvija radne navike.</w:t>
            </w:r>
          </w:p>
          <w:p w14:paraId="0E51EA4B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osr B.2.1. Opisuje i uvažava potrebe i osjećaje drugih. </w:t>
            </w:r>
          </w:p>
          <w:p w14:paraId="7795F138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osr B.2.2. Razvija komunikacijske kompetencije. </w:t>
            </w:r>
          </w:p>
          <w:p w14:paraId="4E53F777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B.2.4. Suradnički uči i radi u timu.</w:t>
            </w:r>
          </w:p>
          <w:p w14:paraId="06496F78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C.2.3. Pridonosi razredu i školi.</w:t>
            </w:r>
          </w:p>
          <w:p w14:paraId="4A45FCE6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C.2.4. Razvija kulturni i nacionalni identitet zajedništvom i pripadnošću skupini.</w:t>
            </w:r>
          </w:p>
          <w:p w14:paraId="7A03E722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Poduzetništvo:</w:t>
            </w:r>
          </w:p>
          <w:p w14:paraId="02C6EC8E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pod A.2.1. Primjenjuje inovativna i kreativna rješenja.</w:t>
            </w:r>
          </w:p>
          <w:p w14:paraId="246DB7F6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pod B.2.2. Planira i upravlja aktivnostima.</w:t>
            </w:r>
          </w:p>
          <w:p w14:paraId="203730F0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Uporaba informacijske i komunikacijske tehnologije</w:t>
            </w:r>
          </w:p>
          <w:p w14:paraId="005D2622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108C89A5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Zdravlje</w:t>
            </w:r>
          </w:p>
          <w:p w14:paraId="7A89479F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B.2.1.A Razlikuje vrste komunikacije.</w:t>
            </w:r>
          </w:p>
          <w:p w14:paraId="7F8D8E4F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B.2.1.B Prepoznaje i procjenjuje vršnjačke odnose.</w:t>
            </w:r>
          </w:p>
          <w:p w14:paraId="74996029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B.2.1.C Razlikuje vrste nasilja i načine nenasilnog rješavanja sukoba.</w:t>
            </w:r>
          </w:p>
          <w:p w14:paraId="3B0B01A7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  <w:t>B.2.2.B Objašnjava pravo na izbor.</w:t>
            </w:r>
          </w:p>
          <w:p w14:paraId="304B27C7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  <w:t>Učiti kako učiti</w:t>
            </w:r>
          </w:p>
          <w:p w14:paraId="4E41DB67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4F8ADDA7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09DD05A8" w14:textId="1D662457" w:rsidR="00255FA3" w:rsidRPr="00855311" w:rsidRDefault="00B506D3" w:rsidP="00B506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69B104D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AF57593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</w:t>
            </w:r>
          </w:p>
          <w:p w14:paraId="75AC6157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4E91DD11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7BAEB95A" w14:textId="2A12578D" w:rsidR="00255FA3" w:rsidRPr="00855311" w:rsidRDefault="00DD6463" w:rsidP="0068633F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V. LJUBIO NAS JE DO KRAJA </w:t>
            </w:r>
            <w:r w:rsidRPr="0085531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029F75B2" w14:textId="3D079943" w:rsidR="00627CCA" w:rsidRPr="00855311" w:rsidRDefault="00627CCA" w:rsidP="00627C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7D7AC3A8" w14:textId="0A42BADE" w:rsidR="00627CCA" w:rsidRPr="00855311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FA3" w:rsidRPr="00855311" w14:paraId="5B698BE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47134282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8EB5AFB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258E9DCB" w:rsidR="00255FA3" w:rsidRPr="00855311" w:rsidRDefault="0098003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3CEB1660" w14:textId="38464DB7" w:rsidR="00255FA3" w:rsidRPr="00855311" w:rsidRDefault="00DD6463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V. LJUBIO NAS JE DO KRAJA </w:t>
            </w:r>
            <w:r w:rsidRPr="0085531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20B43D54" w14:textId="03292DEB" w:rsidR="0044293F" w:rsidRPr="00855311" w:rsidRDefault="0044293F" w:rsidP="00255FA3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</w:pPr>
          </w:p>
        </w:tc>
        <w:tc>
          <w:tcPr>
            <w:tcW w:w="7649" w:type="dxa"/>
          </w:tcPr>
          <w:p w14:paraId="0881175A" w14:textId="678F652C" w:rsidR="00255FA3" w:rsidRPr="00855311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855311" w14:paraId="5F55986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7B29A75C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0F33C712" w:rsidR="00255FA3" w:rsidRPr="00855311" w:rsidRDefault="0098003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394" w:type="dxa"/>
          </w:tcPr>
          <w:p w14:paraId="1648EB2F" w14:textId="7C2036ED" w:rsidR="00255FA3" w:rsidRPr="00855311" w:rsidRDefault="00DD6463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V. LJUBIO NAS JE DO KRAJA </w:t>
            </w:r>
            <w:r w:rsidRPr="00855311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067323D9" w14:textId="77777777" w:rsidR="00255FA3" w:rsidRPr="00855311" w:rsidRDefault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0A32F109" w14:textId="77777777" w:rsidR="00255FA3" w:rsidRPr="00855311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</w:tbl>
    <w:p w14:paraId="0405D0C2" w14:textId="77777777" w:rsidR="004A0DB3" w:rsidRPr="00855311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E2667DC" w14:textId="09C515D8" w:rsidR="00C8260E" w:rsidRPr="00855311" w:rsidRDefault="00904D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5311">
        <w:rPr>
          <w:rFonts w:asciiTheme="minorHAnsi" w:hAnsiTheme="minorHAnsi" w:cstheme="minorHAnsi"/>
          <w:b/>
          <w:bCs/>
          <w:sz w:val="28"/>
          <w:szCs w:val="28"/>
        </w:rPr>
        <w:t xml:space="preserve">PRILAGODBA ZA UČENIKE PO </w:t>
      </w:r>
      <w:r w:rsidR="00A567A0" w:rsidRPr="00855311">
        <w:rPr>
          <w:rFonts w:asciiTheme="minorHAnsi" w:hAnsiTheme="minorHAnsi" w:cstheme="minorHAnsi"/>
          <w:b/>
          <w:bCs/>
          <w:sz w:val="28"/>
          <w:szCs w:val="28"/>
        </w:rPr>
        <w:t>IOOP-u</w:t>
      </w:r>
      <w:r w:rsidRPr="00855311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B77EB0C" w14:textId="0280F458" w:rsidR="00904D24" w:rsidRPr="00855311" w:rsidRDefault="00904D24">
      <w:pPr>
        <w:rPr>
          <w:rFonts w:asciiTheme="minorHAnsi" w:hAnsiTheme="minorHAnsi" w:cstheme="minorHAnsi"/>
        </w:rPr>
      </w:pPr>
    </w:p>
    <w:p w14:paraId="6FE16054" w14:textId="2594B409" w:rsidR="00904D24" w:rsidRPr="00855311" w:rsidRDefault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</w:t>
      </w:r>
      <w:r w:rsidR="009D485E" w:rsidRPr="00855311">
        <w:rPr>
          <w:rFonts w:asciiTheme="minorHAnsi" w:hAnsiTheme="minorHAnsi" w:cstheme="minorHAnsi"/>
          <w:b/>
          <w:bCs/>
        </w:rPr>
        <w:t>,</w:t>
      </w:r>
      <w:r w:rsidR="00904D24" w:rsidRPr="00855311">
        <w:rPr>
          <w:rFonts w:asciiTheme="minorHAnsi" w:hAnsiTheme="minorHAnsi" w:cstheme="minorHAnsi"/>
          <w:b/>
          <w:bCs/>
        </w:rPr>
        <w:t xml:space="preserve"> </w:t>
      </w:r>
      <w:r w:rsidRPr="00855311">
        <w:rPr>
          <w:rFonts w:asciiTheme="minorHAnsi" w:hAnsiTheme="minorHAnsi" w:cstheme="minorHAnsi"/>
          <w:b/>
          <w:bCs/>
        </w:rPr>
        <w:t>razred</w:t>
      </w:r>
    </w:p>
    <w:p w14:paraId="747A232E" w14:textId="5C0965B5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sjedenje u prvoj klupi</w:t>
      </w:r>
    </w:p>
    <w:p w14:paraId="0CA47ED8" w14:textId="77004A55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FF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FF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pažnja slabijeg intenziteta, koncentracija varira, potrebno stalno usmjeravanje uz verbalno vođenje</w:t>
      </w:r>
    </w:p>
    <w:p w14:paraId="1DA2E3EF" w14:textId="22B82A5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omogućiti dulje vrijeme za prepisivanje s ploče</w:t>
      </w:r>
    </w:p>
    <w:p w14:paraId="0D0F1BE6" w14:textId="7777777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zastati tijekom poučavanja, provjeriti učenikovo razumijevanje i tražiti od njega, češće nego od ostalih učenika, da ponovi manji broj informacija.</w:t>
      </w:r>
    </w:p>
    <w:p w14:paraId="17ADF264" w14:textId="24BF829C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od pismenih provjera smanjiti broj zadataka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, mogućnost upoznavanja s tipom pitanja u ispitu unaprijed, smanjenje zahtjeva u odnosu na količinu pisanja</w:t>
      </w:r>
    </w:p>
    <w:p w14:paraId="4D303414" w14:textId="7AE7A4A2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lastRenderedPageBreak/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t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olerirati nezgrapan rukopis</w:t>
      </w:r>
    </w:p>
    <w:p w14:paraId="7ED62824" w14:textId="0E9549F4" w:rsidR="00904D24" w:rsidRPr="00855311" w:rsidRDefault="00904D24" w:rsidP="005B19A1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koristiti se jednostavnim rječnikom</w:t>
      </w:r>
    </w:p>
    <w:p w14:paraId="2EC22EF0" w14:textId="2C3994AC" w:rsidR="00904D24" w:rsidRPr="00855311" w:rsidRDefault="00904D24" w:rsidP="005B19A1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dati prednost češćim usmenim oblicima u poučavanju i provjeravanju znanja</w:t>
      </w:r>
    </w:p>
    <w:p w14:paraId="6A8F7292" w14:textId="7777777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pomoći učeniku organizirati vrijeme u kojem će optimalno izmjenjivati aktivnosti i više kratkih stanki (npr. crtanje u bilježnici, rješavanje mozgalice ili odlazak u „tihi kutak”)</w:t>
      </w:r>
    </w:p>
    <w:p w14:paraId="1C2B2C86" w14:textId="311D478B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4B4E7E0E" w14:textId="1D46C1C5" w:rsidR="005B19A1" w:rsidRPr="00855311" w:rsidRDefault="005B19A1" w:rsidP="00904D24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</w:p>
    <w:p w14:paraId="3E346D15" w14:textId="77777777" w:rsidR="00D73ED0" w:rsidRPr="00855311" w:rsidRDefault="00D73ED0" w:rsidP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prezime, razred</w:t>
      </w:r>
    </w:p>
    <w:p w14:paraId="25ABD845" w14:textId="3A6809FA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sjedenje bliže vjeroučitelju, pratiti sudjeluje li na satu, prepisuje li, označiti DZ</w:t>
      </w:r>
    </w:p>
    <w:p w14:paraId="4C9498DF" w14:textId="7777777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zadavati prerađene tekstove, označiti bitno i važno u udžbenicima</w:t>
      </w:r>
    </w:p>
    <w:p w14:paraId="4E76BCD0" w14:textId="6DF02C00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D812FB4" w14:textId="6C165A81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objašnjenje novog pojma unutar teksta</w:t>
      </w:r>
    </w:p>
    <w:p w14:paraId="300FB60D" w14:textId="7777777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pomoći učenici započeti svaki zadatak</w:t>
      </w:r>
    </w:p>
    <w:p w14:paraId="65C7EA43" w14:textId="309AFD6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4172E880" w14:textId="43D6B69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 xml:space="preserve">produljeno vrijeme za prepisivanje i pisanje testova; </w:t>
      </w:r>
      <w:r w:rsidR="00DB4EF2" w:rsidRPr="00855311">
        <w:rPr>
          <w:rFonts w:asciiTheme="minorHAnsi" w:hAnsiTheme="minorHAnsi" w:cstheme="minorHAnsi"/>
          <w:color w:val="000000"/>
          <w:sz w:val="22"/>
          <w:szCs w:val="22"/>
        </w:rPr>
        <w:t>kod pismenih provjera smanjiti broj zadataka, mogućnost upoznavanja s tipom pitanja u ispitu unaprijed, smanjenje zahtjeva u odnosu na količinu pisanja</w:t>
      </w:r>
    </w:p>
    <w:p w14:paraId="11C924E6" w14:textId="5AE52B6B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="00DB4EF2" w:rsidRPr="00855311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oticati samostalnost u radu, motiviranost, ohrabriti, nagraditi trud i zalaganje</w:t>
      </w:r>
    </w:p>
    <w:p w14:paraId="4D72EED2" w14:textId="05DB33D7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012F2D0F" w14:textId="76CEF777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7CF87994" w14:textId="635D0B9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499A90" w14:textId="77777777" w:rsidR="00D73ED0" w:rsidRPr="00855311" w:rsidRDefault="00D73ED0" w:rsidP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prezime, razred</w:t>
      </w:r>
    </w:p>
    <w:p w14:paraId="49D71D8A" w14:textId="0DBD87E1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preoblikovanje izvornog teksta na rečenice s ključnim informacijama</w:t>
      </w:r>
    </w:p>
    <w:p w14:paraId="5C95165E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zamjena riječi zahtjevnijih za čitanje i razumijevanje odabirom alternativnih riječi kako bi smisao i bit rečenice u tekstu bilo lakše razumjeti</w:t>
      </w:r>
    </w:p>
    <w:p w14:paraId="5E87E8D1" w14:textId="466CDDAE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0B7EB8E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pomoći učeniku započeti svaki zadatak</w:t>
      </w:r>
    </w:p>
    <w:p w14:paraId="2AD458CA" w14:textId="59812710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5C5A3029" w14:textId="1D05C94E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testova; kod pismenih provjera smanjiti broj zadataka, mogućnost upoznavanja s tipom pitanja u ispitu unaprijed, smanjenje zahtjeva u odnosu na količinu pisanja</w:t>
      </w:r>
    </w:p>
    <w:p w14:paraId="03955CCD" w14:textId="5F42D465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poticati samostalnost u radu, motiviranost, ohrabriti, nagraditi trud i zalaganje</w:t>
      </w:r>
    </w:p>
    <w:p w14:paraId="2A50FAAC" w14:textId="0FAFFD9D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zorno poučavati primjereno mogućnostima učenika (demonstracija)</w:t>
      </w:r>
    </w:p>
    <w:p w14:paraId="7FAD5852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3E845E82" w14:textId="628B8A4E" w:rsidR="005B19A1" w:rsidRPr="00855311" w:rsidRDefault="00DB4EF2" w:rsidP="00B25DB6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sectPr w:rsidR="005B19A1" w:rsidRPr="00855311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8851652">
    <w:abstractNumId w:val="8"/>
  </w:num>
  <w:num w:numId="2" w16cid:durableId="1917204973">
    <w:abstractNumId w:val="12"/>
  </w:num>
  <w:num w:numId="3" w16cid:durableId="1916283803">
    <w:abstractNumId w:val="17"/>
  </w:num>
  <w:num w:numId="4" w16cid:durableId="1700274245">
    <w:abstractNumId w:val="2"/>
  </w:num>
  <w:num w:numId="5" w16cid:durableId="1128546399">
    <w:abstractNumId w:val="14"/>
  </w:num>
  <w:num w:numId="6" w16cid:durableId="1301302070">
    <w:abstractNumId w:val="3"/>
  </w:num>
  <w:num w:numId="7" w16cid:durableId="1089161593">
    <w:abstractNumId w:val="13"/>
  </w:num>
  <w:num w:numId="8" w16cid:durableId="2111655144">
    <w:abstractNumId w:val="1"/>
  </w:num>
  <w:num w:numId="9" w16cid:durableId="209148961">
    <w:abstractNumId w:val="4"/>
  </w:num>
  <w:num w:numId="10" w16cid:durableId="155809183">
    <w:abstractNumId w:val="11"/>
  </w:num>
  <w:num w:numId="11" w16cid:durableId="716902585">
    <w:abstractNumId w:val="16"/>
  </w:num>
  <w:num w:numId="12" w16cid:durableId="1005787091">
    <w:abstractNumId w:val="7"/>
  </w:num>
  <w:num w:numId="13" w16cid:durableId="201794285">
    <w:abstractNumId w:val="9"/>
  </w:num>
  <w:num w:numId="14" w16cid:durableId="1524200888">
    <w:abstractNumId w:val="5"/>
  </w:num>
  <w:num w:numId="15" w16cid:durableId="436755929">
    <w:abstractNumId w:val="0"/>
  </w:num>
  <w:num w:numId="16" w16cid:durableId="526405951">
    <w:abstractNumId w:val="10"/>
  </w:num>
  <w:num w:numId="17" w16cid:durableId="2030795745">
    <w:abstractNumId w:val="6"/>
  </w:num>
  <w:num w:numId="18" w16cid:durableId="1716270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778D3"/>
    <w:rsid w:val="000A49F6"/>
    <w:rsid w:val="000F3105"/>
    <w:rsid w:val="0012543B"/>
    <w:rsid w:val="00132B12"/>
    <w:rsid w:val="00161389"/>
    <w:rsid w:val="00243181"/>
    <w:rsid w:val="00255FA3"/>
    <w:rsid w:val="00271AC0"/>
    <w:rsid w:val="002C75DB"/>
    <w:rsid w:val="00350E10"/>
    <w:rsid w:val="00375A6E"/>
    <w:rsid w:val="00390679"/>
    <w:rsid w:val="003A5020"/>
    <w:rsid w:val="004218CA"/>
    <w:rsid w:val="004417E7"/>
    <w:rsid w:val="0044293F"/>
    <w:rsid w:val="00465373"/>
    <w:rsid w:val="004A0DB3"/>
    <w:rsid w:val="004B72AC"/>
    <w:rsid w:val="004D5420"/>
    <w:rsid w:val="004D7E81"/>
    <w:rsid w:val="00554A36"/>
    <w:rsid w:val="00593D3E"/>
    <w:rsid w:val="005B19A1"/>
    <w:rsid w:val="005C4856"/>
    <w:rsid w:val="005F6C74"/>
    <w:rsid w:val="006158F3"/>
    <w:rsid w:val="00627CCA"/>
    <w:rsid w:val="0068633F"/>
    <w:rsid w:val="006B1ECB"/>
    <w:rsid w:val="006D1C1A"/>
    <w:rsid w:val="006D2B5E"/>
    <w:rsid w:val="0071250A"/>
    <w:rsid w:val="00720638"/>
    <w:rsid w:val="0073248D"/>
    <w:rsid w:val="00760542"/>
    <w:rsid w:val="00836D8A"/>
    <w:rsid w:val="00855311"/>
    <w:rsid w:val="00877D49"/>
    <w:rsid w:val="008A575E"/>
    <w:rsid w:val="008A608E"/>
    <w:rsid w:val="00904D24"/>
    <w:rsid w:val="009133A4"/>
    <w:rsid w:val="00914F12"/>
    <w:rsid w:val="00930B74"/>
    <w:rsid w:val="0093447B"/>
    <w:rsid w:val="0098003D"/>
    <w:rsid w:val="009840E7"/>
    <w:rsid w:val="009D485E"/>
    <w:rsid w:val="009E2E1B"/>
    <w:rsid w:val="00A2058B"/>
    <w:rsid w:val="00A567A0"/>
    <w:rsid w:val="00AF5825"/>
    <w:rsid w:val="00AF71C6"/>
    <w:rsid w:val="00B25DB6"/>
    <w:rsid w:val="00B41A53"/>
    <w:rsid w:val="00B46C8C"/>
    <w:rsid w:val="00B506D3"/>
    <w:rsid w:val="00B81FAA"/>
    <w:rsid w:val="00BB6D9C"/>
    <w:rsid w:val="00BE53FC"/>
    <w:rsid w:val="00C439DA"/>
    <w:rsid w:val="00C74211"/>
    <w:rsid w:val="00C8260E"/>
    <w:rsid w:val="00CC1621"/>
    <w:rsid w:val="00CF0C44"/>
    <w:rsid w:val="00D03F8C"/>
    <w:rsid w:val="00D35EE8"/>
    <w:rsid w:val="00D500DA"/>
    <w:rsid w:val="00D73ED0"/>
    <w:rsid w:val="00D93D00"/>
    <w:rsid w:val="00DB14D1"/>
    <w:rsid w:val="00DB22F2"/>
    <w:rsid w:val="00DB4EF2"/>
    <w:rsid w:val="00DD6463"/>
    <w:rsid w:val="00DF2694"/>
    <w:rsid w:val="00DF2D5C"/>
    <w:rsid w:val="00E077A2"/>
    <w:rsid w:val="00E554CA"/>
    <w:rsid w:val="00E72DF1"/>
    <w:rsid w:val="00EB3F6C"/>
    <w:rsid w:val="00EE78B0"/>
    <w:rsid w:val="00F327D9"/>
    <w:rsid w:val="00F45D57"/>
    <w:rsid w:val="00F758EB"/>
    <w:rsid w:val="00F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D3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6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46</cp:revision>
  <dcterms:created xsi:type="dcterms:W3CDTF">2019-09-06T16:23:00Z</dcterms:created>
  <dcterms:modified xsi:type="dcterms:W3CDTF">2025-07-28T22:02:00Z</dcterms:modified>
</cp:coreProperties>
</file>